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940" w:firstLineChars="14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认识线段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教学设计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730" w:firstLineChars="1300"/>
        <w:jc w:val="left"/>
        <w:textAlignment w:val="auto"/>
        <w:rPr>
          <w:ins w:id="0" w:author="dell" w:date="2020-09-17T15:38:00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（生态科小  </w:t>
      </w:r>
      <w:ins w:id="1" w:author="Administrator" w:date="2022-12-15T10:38:4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王艳</w:t>
        </w:r>
      </w:ins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[教学内容]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苏教版小学数学第三册第59页的例题，第60页的“想想做做”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[教材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分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析]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认识线段这部分内容主要教学线段的认识以及用直尺画线段。线段是比较抽象的概念。由于学生年龄小，抽象逻辑思维能力水平比较低，而且又是第一次接触这一概念，所</w:t>
      </w:r>
      <w:bookmarkStart w:id="0" w:name="_GoBack"/>
      <w:bookmarkEnd w:id="0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以教材用直观描述的方式来说明线段的特征，而不下定义。内容大体可分三个层次。第一层次，通过观察，比较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根线拉直前后的样子，引入线段，使学生初步感知“线段是直的”;进而呈现线段的图形，使学生初步建立线段的直观表象。第二层次结合学生熟悉的物体，让学生明白这些物体的边以及纸的折痕等都可以看成线段，再在此基础上通过让学生折出不同长短的折痕体会“线段是有长短的。”第三层次，教学用直尺或其他合适的工具画线段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[教学目标]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1.让学生经历操作活动和观察的过程，会用语言描述线段特征。会找、数、折、画、连线段。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2.使学生在观察、操作中逐步培养思考、探究的意识和能力，并发展学生的空间观念。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3.使学生在生动活泼的情境中乐于学习，能积极主动地参与学习活动，感受生活里的数学事实。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[教学重点]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认识线段的特征。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[教学难点]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掌握线段的特征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[教学准备]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课件、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学生分别准备一根毛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线、直尺、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长方形纸。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[教学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过程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]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一、初步认识线段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、出示毛线，轻轻地放在桌上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观察:这根毛线是什么样子的?</w:t>
      </w:r>
      <w:ins w:id="2" w:author="dell" w:date="2020-09-17T15:36:5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3" w:author="dell" w:date="2020-09-17T15:37:0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停顿</w:t>
        </w:r>
      </w:ins>
      <w:ins w:id="4" w:author="dell" w:date="2020-09-17T15:36:5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ins w:id="5" w:author="dell" w:date="2020-09-17T15:37:2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弯弯的</w:t>
        </w:r>
      </w:ins>
      <w:ins w:id="6" w:author="dell" w:date="2020-09-17T15:37:2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像</w:t>
        </w:r>
      </w:ins>
      <w:ins w:id="7" w:author="dell" w:date="2020-09-17T15:37:2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什么</w:t>
        </w:r>
      </w:ins>
      <w:ins w:id="8" w:author="dell" w:date="2020-09-17T15:37:2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ins w:id="9" w:author="dell" w:date="2020-09-17T15:37:3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10" w:author="dell" w:date="2020-09-17T15:37:3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大海</w:t>
        </w:r>
      </w:ins>
      <w:ins w:id="11" w:author="dell" w:date="2020-09-17T15:37:3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的</w:t>
        </w:r>
      </w:ins>
      <w:ins w:id="12" w:author="dell" w:date="2020-09-17T15:37:4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波浪</w:t>
        </w:r>
      </w:ins>
      <w:ins w:id="13" w:author="dell" w:date="2020-09-17T15:37:5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..</w:t>
        </w:r>
      </w:ins>
      <w:ins w:id="14" w:author="dell" w:date="2020-09-17T15:37:5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.</w:t>
        </w:r>
      </w:ins>
      <w:ins w:id="15" w:author="dell" w:date="2020-09-17T15:37:3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730" w:firstLineChars="13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pPrChange w:id="16" w:author="dell" w:date="2020-09-17T15:50:32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ind w:firstLine="2730" w:firstLineChars="1300"/>
            <w:jc w:val="left"/>
            <w:textAlignment w:val="auto"/>
          </w:pPr>
        </w:pPrChange>
      </w:pPr>
      <w:ins w:id="17" w:author="dell" w:date="2020-09-17T15:38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设计</w:t>
        </w:r>
      </w:ins>
      <w:ins w:id="18" w:author="dell" w:date="2020-09-17T15:38:1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意图</w:t>
        </w:r>
      </w:ins>
      <w:ins w:id="19" w:author="dell" w:date="2020-09-17T15:38:1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20" w:author="dell" w:date="2020-09-17T15:38:1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体会</w:t>
        </w:r>
      </w:ins>
      <w:ins w:id="21" w:author="dell" w:date="2020-09-17T15:38:2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弯</w:t>
        </w:r>
      </w:ins>
      <w:ins w:id="22" w:author="dell" w:date="2020-09-17T15:38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是为了</w:t>
        </w:r>
      </w:ins>
      <w:ins w:id="23" w:author="dell" w:date="2020-09-17T15:38:2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更好</w:t>
        </w:r>
      </w:ins>
      <w:ins w:id="24" w:author="dell" w:date="2020-09-17T15:38:2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地</w:t>
        </w:r>
      </w:ins>
      <w:ins w:id="25" w:author="dell" w:date="2020-09-17T15:38:2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体会</w:t>
        </w:r>
      </w:ins>
      <w:ins w:id="26" w:author="dell" w:date="2020-09-17T15:38:3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直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、你能想办法把毛线变直吗?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二、观察比较，认识线段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1、观察毛线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  <w:u w:val="single"/>
          <w:lang w:val="en-US" w:eastAsia="zh-CN" w:bidi="ar"/>
        </w:rPr>
        <w:t>“我看看，你看看”</w:t>
      </w:r>
      <w:ins w:id="27" w:author="dell" w:date="2020-09-17T15:50:34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设计</w:t>
        </w:r>
      </w:ins>
      <w:ins w:id="28" w:author="dell" w:date="2020-09-17T15:50:36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意图</w:t>
        </w:r>
      </w:ins>
      <w:ins w:id="29" w:author="dell" w:date="2020-09-17T15:50:38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：</w:t>
        </w:r>
      </w:ins>
      <w:ins w:id="30" w:author="dell" w:date="2020-09-17T15:50:54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确认</w:t>
        </w:r>
      </w:ins>
      <w:ins w:id="31" w:author="dell" w:date="2020-09-17T15:50:58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事实</w:t>
        </w:r>
      </w:ins>
      <w:ins w:id="32" w:author="dell" w:date="2020-09-17T15:51:02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（</w:t>
        </w:r>
      </w:ins>
      <w:ins w:id="33" w:author="dell" w:date="2020-09-17T15:51:04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个别</w:t>
        </w:r>
      </w:ins>
      <w:ins w:id="34" w:author="dell" w:date="2020-09-17T15:51:07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事实</w:t>
        </w:r>
      </w:ins>
      <w:ins w:id="35" w:author="dell" w:date="2020-09-17T15:51:08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到</w:t>
        </w:r>
      </w:ins>
      <w:ins w:id="36" w:author="dell" w:date="2020-09-17T15:51:10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一</w:t>
        </w:r>
      </w:ins>
      <w:ins w:id="37" w:author="dell" w:date="2020-09-17T15:51:12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般</w:t>
        </w:r>
      </w:ins>
      <w:ins w:id="38" w:author="dell" w:date="2020-09-17T15:51:14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事实</w:t>
        </w:r>
      </w:ins>
      <w:ins w:id="39" w:author="dell" w:date="2020-09-17T15:51:02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）</w:t>
        </w:r>
      </w:ins>
      <w:r>
        <w:rPr>
          <w:rFonts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  <w:u w:val="singl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(1)展示学生不同资源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生1:你能说说你是怎么把毛线变直的吗?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生2:他的毛线直吗?哪一段是直的?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40" w:author="dell" w:date="2020-09-17T15:52:22Z"/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  <w:u w:val="single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炼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:从他的左手到右手之间的一段是直直的。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生3:他的呢?谁能像老师刚才那样说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说。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  <w:u w:val="single"/>
          <w:lang w:val="en-US" w:eastAsia="zh-CN" w:bidi="ar"/>
        </w:rPr>
        <w:t>“左看看，右看看”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  <w:u w:val="single"/>
          <w:lang w:val="en-US" w:eastAsia="zh-CN" w:bidi="ar"/>
        </w:rPr>
      </w:pPr>
      <w:ins w:id="41" w:author="dell" w:date="2020-09-17T15:52:25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设计</w:t>
        </w:r>
      </w:ins>
      <w:ins w:id="42" w:author="dell" w:date="2020-09-17T15:52:26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意图</w:t>
        </w:r>
      </w:ins>
      <w:ins w:id="43" w:author="dell" w:date="2020-09-17T15:52:27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：</w:t>
        </w:r>
      </w:ins>
      <w:ins w:id="44" w:author="dell" w:date="2020-09-17T15:52:33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水平</w:t>
        </w:r>
      </w:ins>
      <w:ins w:id="45" w:author="dell" w:date="2020-09-17T15:52:34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、</w:t>
        </w:r>
      </w:ins>
      <w:ins w:id="46" w:author="dell" w:date="2020-09-17T15:52:40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垂直</w:t>
        </w:r>
      </w:ins>
      <w:ins w:id="47" w:author="dell" w:date="2020-09-17T15:52:43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，</w:t>
        </w:r>
      </w:ins>
      <w:ins w:id="48" w:author="dell" w:date="2020-09-17T15:52:45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已有</w:t>
        </w:r>
      </w:ins>
      <w:ins w:id="49" w:author="dell" w:date="2020-09-17T15:52:47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经验</w:t>
        </w:r>
      </w:ins>
      <w:ins w:id="50" w:author="dell" w:date="2020-09-17T15:52:50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支撑</w:t>
        </w:r>
      </w:ins>
      <w:ins w:id="51" w:author="dell" w:date="2020-09-17T15:52:57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，</w:t>
        </w:r>
      </w:ins>
      <w:ins w:id="52" w:author="dell" w:date="2020-09-17T15:53:01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影响</w:t>
        </w:r>
      </w:ins>
      <w:ins w:id="53" w:author="dell" w:date="2020-09-17T15:53:04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（</w:t>
        </w:r>
      </w:ins>
      <w:ins w:id="54" w:author="dell" w:date="2020-09-17T15:53:06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作</w:t>
        </w:r>
      </w:ins>
      <w:ins w:id="55" w:author="dell" w:date="2020-09-17T15:53:08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用</w:t>
        </w:r>
      </w:ins>
      <w:ins w:id="56" w:author="dell" w:date="2020-09-17T15:53:04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）</w:t>
        </w:r>
      </w:ins>
      <w:ins w:id="57" w:author="dell" w:date="2020-09-17T15:53:12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孩子</w:t>
        </w:r>
      </w:ins>
      <w:ins w:id="58" w:author="dell" w:date="2020-09-17T15:53:33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，</w:t>
        </w:r>
      </w:ins>
      <w:ins w:id="59" w:author="dell" w:date="2020-09-17T15:53:35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突破</w:t>
        </w:r>
      </w:ins>
      <w:ins w:id="60" w:author="dell" w:date="2020-09-17T15:53:38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原有</w:t>
        </w:r>
      </w:ins>
      <w:ins w:id="61" w:author="dell" w:date="2020-09-17T15:53:40Z">
        <w:r>
          <w:rPr>
            <w:rFonts w:hint="eastAsia" w:ascii="宋体" w:hAnsi="宋体" w:eastAsia="宋体" w:cs="宋体"/>
            <w:b w:val="0"/>
            <w:bCs w:val="0"/>
            <w:i w:val="0"/>
            <w:iCs w:val="0"/>
            <w:kern w:val="0"/>
            <w:sz w:val="21"/>
            <w:szCs w:val="21"/>
            <w:u w:val="single"/>
            <w:lang w:val="en-US" w:eastAsia="zh-CN" w:bidi="ar"/>
          </w:rPr>
          <w:t>经验</w:t>
        </w:r>
      </w:ins>
    </w:p>
    <w:p>
      <w:pPr>
        <w:keepNext w:val="0"/>
        <w:keepLines w:val="0"/>
        <w:pageBreakBefore w:val="0"/>
        <w:widowControl/>
        <w:numPr>
          <w:ilvl w:val="0"/>
          <w:numId w:val="1"/>
          <w:ins w:id="63" w:author="dell" w:date="2020-09-17T15:57:45Z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64" w:author="dell" w:date="2020-09-17T15:55:09Z"/>
          <w:rFonts w:ascii="宋体" w:hAnsi="宋体" w:eastAsia="宋体" w:cs="宋体"/>
          <w:kern w:val="0"/>
          <w:sz w:val="21"/>
          <w:szCs w:val="21"/>
          <w:lang w:val="en-US" w:eastAsia="zh-CN" w:bidi="ar"/>
        </w:rPr>
        <w:pPrChange w:id="62" w:author="dell" w:date="2020-09-17T15:57:45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del w:id="65" w:author="dell" w:date="2020-09-17T15:57:4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(2)</w:delText>
        </w:r>
      </w:del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变换毛线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角度（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  <w:rPrChange w:id="66" w:author="dell" w:date="2020-09-17T15:54:36Z"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</w:rPrChange>
        </w:rPr>
        <w:t>斜拉、竖拉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，还直吗?</w:t>
      </w:r>
      <w:ins w:id="67" w:author="dell" w:date="2020-09-17T15:53:4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从</w:t>
        </w:r>
      </w:ins>
      <w:ins w:id="68" w:author="dell" w:date="2020-09-17T15:53:5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不同</w:t>
        </w:r>
      </w:ins>
      <w:ins w:id="69" w:author="dell" w:date="2020-09-17T15:53:5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的</w:t>
        </w:r>
      </w:ins>
      <w:ins w:id="70" w:author="dell" w:date="2020-09-17T15:53:5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角度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(3)同桌互相说一说，你的毛线从哪到哪是直直的。</w:t>
      </w:r>
      <w:ins w:id="71" w:author="dell" w:date="2020-09-17T15:57:2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一个学生（或老师）拉直，别的学生来指</w:t>
        </w:r>
      </w:ins>
      <w:r>
        <w:rPr>
          <w:rFonts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(4)小结:不管是长的还是短的，横的还是竖的还是斜的，只要用左手和右手拉紧，中间的一段毛线就是直直的。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pPrChange w:id="72" w:author="dell" w:date="2020-09-17T15:55:11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73" w:author="dell" w:date="2020-09-17T15:55:1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过渡</w:t>
        </w:r>
      </w:ins>
      <w:ins w:id="74" w:author="dell" w:date="2020-09-17T15:55:1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75" w:author="dell" w:date="2020-09-17T15:55:2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抽取</w:t>
        </w:r>
      </w:ins>
      <w:ins w:id="76" w:author="dell" w:date="2020-09-17T15:55:3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一份</w:t>
        </w:r>
      </w:ins>
      <w:ins w:id="77" w:author="dell" w:date="2020-09-17T15:55:4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78" w:author="dell" w:date="2020-09-17T15:55:4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停在</w:t>
        </w:r>
      </w:ins>
      <w:ins w:id="79" w:author="dell" w:date="2020-09-17T15:55:5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眼前</w:t>
        </w:r>
      </w:ins>
      <w:ins w:id="80" w:author="dell" w:date="2020-09-17T15:55:4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ins w:id="81" w:author="dell" w:date="2020-09-17T15:58:0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，</w:t>
        </w:r>
      </w:ins>
      <w:ins w:id="82" w:author="dell" w:date="2020-09-17T15:58:0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看清</w:t>
        </w:r>
      </w:ins>
      <w:ins w:id="83" w:author="dell" w:date="2020-09-17T15:58:0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了</w:t>
        </w:r>
      </w:ins>
      <w:ins w:id="84" w:author="dell" w:date="2020-09-17T15:58:0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吗</w:t>
        </w:r>
      </w:ins>
      <w:ins w:id="85" w:author="dell" w:date="2020-09-17T15:58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ins w:id="86" w:author="dell" w:date="2020-09-17T15:58:4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能</w:t>
        </w:r>
      </w:ins>
      <w:ins w:id="87" w:author="dell" w:date="2020-09-17T15:58:4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记住</w:t>
        </w:r>
      </w:ins>
      <w:ins w:id="88" w:author="dell" w:date="2020-09-17T15:58:4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吗</w:t>
        </w:r>
      </w:ins>
      <w:ins w:id="89" w:author="dell" w:date="2020-09-17T15:58:4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ins w:id="90" w:author="dell" w:date="2020-09-17T15:58:5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把</w:t>
        </w:r>
      </w:ins>
      <w:ins w:id="91" w:author="dell" w:date="2020-09-17T15:58:5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小眼睛</w:t>
        </w:r>
      </w:ins>
      <w:ins w:id="92" w:author="dell" w:date="2020-09-17T15:59:0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闭起来</w:t>
        </w:r>
      </w:ins>
      <w:ins w:id="93" w:author="dell" w:date="2020-09-17T15:59:0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，</w:t>
        </w:r>
      </w:ins>
      <w:ins w:id="94" w:author="dell" w:date="2020-09-17T15:59:0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直</w:t>
        </w:r>
      </w:ins>
      <w:ins w:id="95" w:author="dell" w:date="2020-09-17T15:59:0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直</w:t>
        </w:r>
      </w:ins>
      <w:ins w:id="96" w:author="dell" w:date="2020-09-17T15:59:0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的</w:t>
        </w:r>
      </w:ins>
      <w:ins w:id="97" w:author="dell" w:date="2020-09-17T15:59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还在</w:t>
        </w:r>
      </w:ins>
      <w:ins w:id="98" w:author="dell" w:date="2020-09-17T15:59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吗</w:t>
        </w:r>
      </w:ins>
      <w:ins w:id="99" w:author="dell" w:date="2020-09-17T15:59:1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left"/>
        <w:textAlignment w:val="auto"/>
        <w:rPr>
          <w:ins w:id="101" w:author="dell" w:date="2020-09-17T16:02:56Z"/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pPrChange w:id="100" w:author="dell" w:date="2020-09-17T16:02:17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“闭闭眼，再看看”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left"/>
        <w:textAlignment w:val="auto"/>
        <w:rPr>
          <w:del w:id="103" w:author="dell" w:date="2020-09-17T16:03:44Z"/>
          <w:rFonts w:ascii="宋体" w:hAnsi="宋体" w:eastAsia="宋体" w:cs="宋体"/>
          <w:kern w:val="0"/>
          <w:sz w:val="21"/>
          <w:szCs w:val="21"/>
          <w:lang w:val="en-US" w:eastAsia="zh-CN" w:bidi="ar"/>
        </w:rPr>
        <w:pPrChange w:id="102" w:author="dell" w:date="2020-09-17T16:02:17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762000</wp:posOffset>
                </wp:positionV>
                <wp:extent cx="504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9060" y="1746885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55pt;margin-top:60pt;height:0pt;width:39.75pt;z-index:251659264;mso-width-relative:page;mso-height-relative:page;" filled="f" stroked="t" coordsize="21600,21600" o:gfxdata="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Wash1wAAAAsBAAAPAAAAAAAAAAEAIAAAACIAAABkcnMvZG93bnJldi54bWxQ&#10;SwECFAAUAAAACACHTuJAJNQJpfgBAAC8AwAADgAAAAAAAAABACAAAAAm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ins w:id="104" w:author="dell" w:date="2020-09-17T16:00:33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（</w:t>
        </w:r>
      </w:ins>
      <w:ins w:id="105" w:author="dell" w:date="2020-09-17T16:03:10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一共</w:t>
        </w:r>
      </w:ins>
      <w:ins w:id="106" w:author="dell" w:date="2020-09-17T16:00:39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三次</w:t>
        </w:r>
      </w:ins>
      <w:ins w:id="107" w:author="dell" w:date="2020-09-17T16:00:33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）</w:t>
        </w:r>
      </w:ins>
      <w:ins w:id="108" w:author="dell" w:date="2020-09-17T16:00:49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原型</w:t>
        </w:r>
      </w:ins>
      <w:ins w:id="109" w:author="dell" w:date="2020-09-17T16:02:22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（</w:t>
        </w:r>
      </w:ins>
      <w:ins w:id="110" w:author="dell" w:date="2020-09-17T16:02:26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毛线</w:t>
        </w:r>
      </w:ins>
      <w:ins w:id="111" w:author="dell" w:date="2020-09-17T16:02:22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）</w:t>
        </w:r>
      </w:ins>
      <w:ins w:id="112" w:author="dell" w:date="2020-09-17T16:00:56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-</w:t>
        </w:r>
      </w:ins>
      <w:ins w:id="113" w:author="dell" w:date="2020-09-17T16:00:57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-</w:t>
        </w:r>
      </w:ins>
      <w:ins w:id="114" w:author="dell" w:date="2020-09-17T16:01:00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表象</w:t>
        </w:r>
      </w:ins>
      <w:ins w:id="115" w:author="dell" w:date="2020-09-17T16:02:31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(</w:t>
        </w:r>
      </w:ins>
      <w:ins w:id="116" w:author="dell" w:date="2020-09-17T16:02:15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头脑中的印象</w:t>
        </w:r>
      </w:ins>
      <w:ins w:id="117" w:author="dell" w:date="2020-09-17T16:02:44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，</w:t>
        </w:r>
      </w:ins>
      <w:ins w:id="118" w:author="dell" w:date="2020-09-17T16:02:50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闭眼</w:t>
        </w:r>
      </w:ins>
      <w:ins w:id="119" w:author="dell" w:date="2020-09-17T16:02:52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看到的</w:t>
        </w:r>
      </w:ins>
      <w:ins w:id="120" w:author="dell" w:date="2020-09-17T16:02:34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)</w:t>
        </w:r>
      </w:ins>
      <w:ins w:id="121" w:author="dell" w:date="2020-09-17T16:01:01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--</w:t>
        </w:r>
      </w:ins>
      <w:ins w:id="122" w:author="dell" w:date="2020-09-17T16:01:07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模型</w:t>
        </w:r>
      </w:ins>
      <w:ins w:id="123" w:author="dell" w:date="2020-09-17T16:01:12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（</w:t>
        </w:r>
      </w:ins>
      <w:ins w:id="124" w:author="dell" w:date="2020-09-17T16:01:14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概念</w:t>
        </w:r>
      </w:ins>
      <w:ins w:id="125" w:author="dell" w:date="2020-09-17T16:01:12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）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2、引出线段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del w:id="126" w:author="dell" w:date="2020-09-17T16:05:19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(1</w:delText>
        </w:r>
      </w:del>
      <w:del w:id="127" w:author="dell" w:date="2020-09-17T16:05:18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)</w:delText>
        </w:r>
      </w:del>
      <w:del w:id="128" w:author="dell" w:date="2020-09-17T16:03:41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揭示:</w:delText>
        </w:r>
      </w:del>
      <w:del w:id="129" w:author="dell" w:date="2020-09-17T16:03:35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像这样，左手到右手之间直直的一段，我们可以看成是“线段”(板书课题)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del w:id="130" w:author="dell" w:date="2020-09-17T16:03:43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</w:delText>
        </w:r>
      </w:del>
      <w:del w:id="131" w:author="dell" w:date="2020-09-17T16:03:4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2</w:delText>
        </w:r>
      </w:del>
      <w:del w:id="132" w:author="dell" w:date="2020-09-17T16:03:42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)</w:delText>
        </w:r>
      </w:del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师:那</w:t>
      </w:r>
      <w:ins w:id="133" w:author="dell" w:date="2020-09-17T16:03:5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你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能把手中的</w:t>
      </w:r>
      <w:del w:id="134" w:author="dell" w:date="2020-09-17T16:04:03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线段移</w:delText>
        </w:r>
      </w:del>
      <w:ins w:id="135" w:author="dell" w:date="2020-09-17T16:04:0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直</w:t>
        </w:r>
      </w:ins>
      <w:ins w:id="136" w:author="dell" w:date="2020-09-17T16:04:0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直</w:t>
        </w:r>
      </w:ins>
      <w:ins w:id="137" w:author="dell" w:date="2020-09-17T16:04:0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的</w:t>
        </w:r>
      </w:ins>
      <w:ins w:id="138" w:author="dell" w:date="2020-09-17T16:04:0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画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到黑板上来吗?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del w:id="139" w:author="dell" w:date="2020-09-17T16:05:1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(3)介绍:我们一般可以用“__” 的图形来表示线段。</w:delText>
        </w:r>
      </w:del>
      <w:del w:id="140" w:author="dell" w:date="2020-09-17T16:05:1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（板书 “         ”）</w:delText>
        </w:r>
      </w:del>
      <w:del w:id="141" w:author="dell" w:date="2020-09-17T16:05:1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3、认识线段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“再拉拉，再看看”</w:t>
      </w:r>
    </w:p>
    <w:p>
      <w:pPr>
        <w:keepNext w:val="0"/>
        <w:keepLines w:val="0"/>
        <w:pageBreakBefore w:val="0"/>
        <w:widowControl/>
        <w:numPr>
          <w:ilvl w:val="0"/>
          <w:numId w:val="2"/>
          <w:ins w:id="143" w:author="dell" w:date="2020-09-17T16:05:53Z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144" w:author="dell" w:date="2020-09-17T16:07:56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142" w:author="dell" w:date="2020-09-17T16:05:53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del w:id="145" w:author="dell" w:date="2020-09-17T16:05:53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</w:delText>
        </w:r>
      </w:del>
      <w:del w:id="146" w:author="dell" w:date="2020-09-17T16:05:5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1</w:delText>
        </w:r>
      </w:del>
      <w:del w:id="147" w:author="dell" w:date="2020-09-17T16:05:53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)</w:delText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毛线是怎样变直的？在哪</w:t>
      </w:r>
      <w:ins w:id="148" w:author="dell" w:date="2020-09-17T16:05:3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个</w:t>
        </w:r>
      </w:ins>
      <w:ins w:id="149" w:author="dell" w:date="2020-09-17T16:05:3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地方</w:t>
        </w:r>
      </w:ins>
      <w:del w:id="150" w:author="dell" w:date="2020-09-17T16:05:3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里</w:delText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用劲的？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152" w:author="dell" w:date="2020-09-17T16:07:50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151" w:author="dell" w:date="2020-09-17T16:08:08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153" w:author="dell" w:date="2020-09-17T16:07:5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小组合作：同桌拉，我来指</w:t>
        </w:r>
      </w:ins>
    </w:p>
    <w:p>
      <w:pPr>
        <w:keepNext w:val="0"/>
        <w:keepLines w:val="0"/>
        <w:pageBreakBefore w:val="0"/>
        <w:widowControl/>
        <w:numPr>
          <w:ilvl w:val="0"/>
          <w:numId w:val="2"/>
          <w:ins w:id="155" w:author="dell" w:date="2020-09-17T16:05:53Z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156" w:author="dell" w:date="2020-09-17T16:09:14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154" w:author="dell" w:date="2020-09-17T16:05:53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157" w:author="dell" w:date="2020-09-17T16:08:5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你</w:t>
        </w:r>
      </w:ins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能把用劲的地方</w:t>
      </w:r>
      <w:del w:id="158" w:author="dell" w:date="2020-09-17T16:08:5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指</w:delText>
        </w:r>
      </w:del>
      <w:del w:id="159" w:author="dell" w:date="2020-09-17T16:08:5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（</w:delText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画</w:t>
      </w:r>
      <w:del w:id="160" w:author="dell" w:date="2020-09-17T16:09:0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）</w:delText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出来吗？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162" w:author="dell" w:date="2020-09-17T16:05:53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161" w:author="dell" w:date="2020-09-17T16:09:15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163" w:author="dell" w:date="2020-09-17T16:10:59Z">
        <w:r>
          <w:rPr>
            <w:sz w:val="21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157480</wp:posOffset>
                  </wp:positionV>
                  <wp:extent cx="885825" cy="90805"/>
                  <wp:effectExtent l="0" t="6350" r="9525" b="17145"/>
                  <wp:wrapNone/>
                  <wp:docPr id="19" name="组合 1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5825" cy="90805"/>
                            <a:chOff x="4693" y="30324"/>
                            <a:chExt cx="1395" cy="143"/>
                          </a:xfrm>
                        </wpg:grpSpPr>
                        <wps:wsp>
                          <wps:cNvPr id="16" name="直接连接符 16"/>
                          <wps:cNvCnPr/>
                          <wps:spPr>
                            <a:xfrm>
                              <a:off x="4693" y="30395"/>
                              <a:ext cx="1395" cy="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流程图: 联系 17"/>
                          <wps:cNvSpPr/>
                          <wps:spPr>
                            <a:xfrm>
                              <a:off x="4789" y="30324"/>
                              <a:ext cx="128" cy="134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流程图: 联系 18"/>
                          <wps:cNvSpPr/>
                          <wps:spPr>
                            <a:xfrm>
                              <a:off x="5897" y="30333"/>
                              <a:ext cx="128" cy="134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130.5pt;margin-top:12.4pt;height:7.15pt;width:69.75pt;z-index:251663360;mso-width-relative:page;mso-height-relative:page;" coordorigin="4693,30324" coordsize="1395,143" o:gfxdata="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HhbmPHZAAAACQEAAA8A&#10;AAAAAAAAAQAgAAAAIgAAAGRycy9kb3ducmV2LnhtbFBLAQIUABQAAAAIAIdO4kBN/EjbpQMAAIwL&#10;AAAOAAAAAAAAAAEAIAAAACgBAABkcnMvZTJvRG9jLnhtbFBLBQYAAAAABgAGAFkBAAA/BwAAAAA=&#10;">
                  <o:lock v:ext="edit" aspectratio="f"/>
                  <v:line id="_x0000_s1026" o:spid="_x0000_s1026" o:spt="20" style="position:absolute;left:4693;top:30395;height:15;width:1395;" filled="f" stroked="t" coordsize="21600,21600" o:gfxdata="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Hid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120" type="#_x0000_t120" style="position:absolute;left:4789;top:30324;height:134;width:128;v-text-anchor:middle;" fillcolor="#5B9BD5 [3204]" filled="t" stroked="t" coordsize="21600,21600" o:gfxdata="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vlQC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5897;top:30333;height:134;width:128;v-text-anchor:middle;" fillcolor="#5B9BD5 [3204]" filled="t" stroked="t" coordsize="21600,21600" o:gfxdata="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MAFy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w:pict>
            </mc:Fallback>
          </mc:AlternateContent>
        </w:r>
      </w:ins>
      <w:ins w:id="165" w:author="dell" w:date="2020-09-17T16:11:10Z">
        <w:r>
          <w:rPr>
            <w:sz w:val="21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151765</wp:posOffset>
                  </wp:positionV>
                  <wp:extent cx="937260" cy="86995"/>
                  <wp:effectExtent l="6350" t="6350" r="8890" b="20955"/>
                  <wp:wrapNone/>
                  <wp:docPr id="20" name="组合 2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937260" cy="86995"/>
                            <a:chOff x="4645" y="30324"/>
                            <a:chExt cx="1476" cy="137"/>
                          </a:xfrm>
                        </wpg:grpSpPr>
                        <wps:wsp>
                          <wps:cNvPr id="21" name="直接连接符 16"/>
                          <wps:cNvCnPr/>
                          <wps:spPr>
                            <a:xfrm>
                              <a:off x="4693" y="30395"/>
                              <a:ext cx="1395" cy="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流程图: 联系 17"/>
                          <wps:cNvSpPr/>
                          <wps:spPr>
                            <a:xfrm>
                              <a:off x="4645" y="30324"/>
                              <a:ext cx="128" cy="134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流程图: 联系 18"/>
                          <wps:cNvSpPr/>
                          <wps:spPr>
                            <a:xfrm>
                              <a:off x="5993" y="30327"/>
                              <a:ext cx="128" cy="134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210.6pt;margin-top:11.95pt;height:6.85pt;width:73.8pt;z-index:251664384;mso-width-relative:page;mso-height-relative:page;" coordorigin="4645,30324" coordsize="1476,137" o:gfxdata="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D9+nbLaAAAACQEAAA8AAAAA&#10;AAAAAQAgAAAAIgAAAGRycy9kb3ducmV2LnhtbFBLAQIUABQAAAAIAIdO4kC5N/EPoQMAAIwLAAAO&#10;AAAAAAAAAAEAIAAAACkBAABkcnMvZTJvRG9jLnhtbFBLBQYAAAAABgAGAFkBAAA8BwAAAAA=&#10;">
                  <o:lock v:ext="edit" aspectratio="f"/>
                  <v:line id="直接连接符 16" o:spid="_x0000_s1026" o:spt="20" style="position:absolute;left:4693;top:30395;height:15;width:1395;" filled="f" stroked="t" coordsize="21600,21600" o:gfxdata="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3WC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流程图: 联系 17" o:spid="_x0000_s1026" o:spt="120" type="#_x0000_t120" style="position:absolute;left:4645;top:30324;height:134;width:128;v-text-anchor:middle;" fillcolor="#5B9BD5 [3204]" filled="t" stroked="t" coordsize="21600,21600" o:gfxdata="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tPwl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流程图: 联系 18" o:spid="_x0000_s1026" o:spt="120" type="#_x0000_t120" style="position:absolute;left:5993;top:30327;height:134;width:128;v-text-anchor:middle;" fillcolor="#5B9BD5 [3204]" filled="t" stroked="t" coordsize="21600,21600" o:gfxdata="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4Wb6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w:pict>
            </mc:Fallback>
          </mc:AlternateContent>
        </w:r>
      </w:ins>
      <w:ins w:id="167" w:author="dell" w:date="2020-09-17T16:09:3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设计</w:t>
        </w:r>
      </w:ins>
      <w:ins w:id="168" w:author="dell" w:date="2020-09-17T16:09:3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169" w:author="dell" w:date="2020-09-17T16:09:1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学生</w:t>
        </w:r>
      </w:ins>
      <w:ins w:id="170" w:author="dell" w:date="2020-09-17T16:09:1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画</w:t>
        </w:r>
      </w:ins>
      <w:ins w:id="171" w:author="dell" w:date="2020-09-17T16:09:2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，</w:t>
        </w:r>
      </w:ins>
      <w:ins w:id="172" w:author="dell" w:date="2020-09-17T16:09:2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资源</w:t>
        </w:r>
      </w:ins>
      <w:ins w:id="173" w:author="dell" w:date="2020-09-17T16:09:2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对比</w:t>
        </w:r>
      </w:ins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del w:id="175" w:author="dell" w:date="2020-09-17T16:23:22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174" w:author="dell" w:date="2020-09-17T16:05:55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176" w:author="dell" w:date="2020-09-17T16:11:59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介绍</w:t>
        </w:r>
      </w:ins>
      <w:ins w:id="177" w:author="dell" w:date="2020-09-17T16:12:00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：</w:t>
        </w:r>
      </w:ins>
      <w:ins w:id="178" w:author="dell" w:date="2020-09-17T16:12:18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小圆点</w:t>
        </w:r>
      </w:ins>
      <w:ins w:id="179" w:author="dell" w:date="2020-09-17T16:12:22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可以</w:t>
        </w:r>
      </w:ins>
      <w:ins w:id="180" w:author="dell" w:date="2020-09-17T16:12:24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用</w:t>
        </w:r>
      </w:ins>
      <w:ins w:id="181" w:author="dell" w:date="2020-09-17T16:12:06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竖线</w:t>
        </w:r>
      </w:ins>
      <w:ins w:id="182" w:author="dell" w:date="2020-09-17T16:12:11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表示</w:t>
        </w:r>
      </w:ins>
      <w:ins w:id="183" w:author="dell" w:date="2020-09-17T16:22:05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，</w:t>
        </w:r>
      </w:ins>
      <w:ins w:id="184" w:author="dell" w:date="2020-09-17T16:22:18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表示</w:t>
        </w:r>
      </w:ins>
      <w:ins w:id="185" w:author="dell" w:date="2020-09-17T16:22:22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“</w:t>
        </w:r>
      </w:ins>
      <w:ins w:id="186" w:author="dell" w:date="2020-09-17T16:22:25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两端</w:t>
        </w:r>
      </w:ins>
      <w:ins w:id="187" w:author="dell" w:date="2020-09-17T16:22:22Z">
        <w:r>
          <w:rPr>
            <w:rFonts w:hint="eastAsia"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t>”</w:t>
        </w:r>
      </w:ins>
      <w:del w:id="188" w:author="dell" w:date="2020-09-17T16:23:23Z">
        <w:r>
          <w:rPr>
            <w:rFonts w:ascii="宋体" w:hAnsi="宋体" w:eastAsia="宋体" w:cs="宋体"/>
            <w:kern w:val="0"/>
            <w:sz w:val="21"/>
            <w:szCs w:val="21"/>
            <w:u w:val="single"/>
            <w:lang w:val="en-US" w:eastAsia="zh-CN" w:bidi="ar"/>
          </w:rPr>
          <w:br w:type="textWrapping"/>
        </w:r>
      </w:del>
      <w:del w:id="189" w:author="dell" w:date="2020-09-17T16:23:22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</w:delText>
        </w:r>
      </w:del>
      <w:del w:id="190" w:author="dell" w:date="2020-09-17T16:23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2</w:delText>
        </w:r>
      </w:del>
      <w:del w:id="191" w:author="dell" w:date="2020-09-17T16:23:22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)提炼:线段不仅要直直的，还要在两端画上两条小竖线(红笔描)，这个小竖线也有自己的名字呢，它叫做“端点”(板书</w:delText>
        </w:r>
      </w:del>
      <w:del w:id="192" w:author="dell" w:date="2020-09-17T16:23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:端点</w:delText>
        </w:r>
      </w:del>
      <w:del w:id="193" w:author="dell" w:date="2020-09-17T16:23:22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)</w:delText>
        </w:r>
      </w:del>
      <w:del w:id="194" w:author="dell" w:date="2020-09-17T16:23:22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195" w:author="dell" w:date="2020-09-17T16:23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(3)提问:线段有几个端点呢?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del w:id="196" w:author="dell" w:date="2020-09-17T16:23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(4)同桌两人，一人拉紧毛线，一人用手指一指这条线段从哪儿到哪儿？指一指它的两个端点在哪儿？再交换。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197" w:author="dell" w:date="2020-09-17T16:25:08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</w:t>
      </w:r>
      <w:ins w:id="198" w:author="dell" w:date="2020-09-17T16:23:3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3</w:t>
        </w:r>
      </w:ins>
      <w:del w:id="199" w:author="dell" w:date="2020-09-17T16:23:3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5</w:delText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)现在，你能用自己的话说说线段是什么样了的吗？（板书：两个端点，</w:t>
      </w:r>
      <w:ins w:id="200" w:author="dell" w:date="2020-09-17T16:24:0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直</w:t>
        </w:r>
      </w:ins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直的)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ins w:id="201" w:author="dell" w:date="2020-09-17T16:25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设计</w:t>
        </w:r>
      </w:ins>
      <w:ins w:id="202" w:author="dell" w:date="2020-09-17T16:25:1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意图</w:t>
        </w:r>
      </w:ins>
      <w:ins w:id="203" w:author="dell" w:date="2020-09-17T16:25:1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204" w:author="dell" w:date="2020-09-17T16:25:1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概念</w:t>
        </w:r>
      </w:ins>
      <w:ins w:id="205" w:author="dell" w:date="2020-09-17T16:25:3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加构</w:t>
        </w:r>
      </w:ins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4、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火眼金睛</w:t>
      </w:r>
      <w:ins w:id="206" w:author="dell" w:date="2020-09-17T16:25:4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07" w:author="dell" w:date="2020-09-17T16:25:4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辨析</w:t>
        </w:r>
      </w:ins>
      <w:ins w:id="208" w:author="dell" w:date="2020-09-17T16:25:5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概念</w:t>
        </w:r>
      </w:ins>
      <w:ins w:id="209" w:author="dell" w:date="2020-09-17T16:25:4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说一说下面哪个是线段?为什么?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图2:大家都说是线段，和同桌说说理由。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图3:为什么不是线段?它不是有两个端点么?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小结:线段不光要有两个端点，还一定要是直直的。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三、动手操作，寻找线段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过渡:其实，“线段”在我们的生活中无处不在呢</w:t>
      </w:r>
      <w:ins w:id="210" w:author="dell" w:date="2020-09-17T16:26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11" w:author="dell" w:date="2020-09-17T16:26:1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超链接</w:t>
        </w:r>
      </w:ins>
      <w:ins w:id="212" w:author="dell" w:date="2020-09-17T16:26:1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学生</w:t>
        </w:r>
      </w:ins>
      <w:ins w:id="213" w:author="dell" w:date="2020-09-17T16:26:1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讲到的</w:t>
        </w:r>
      </w:ins>
      <w:ins w:id="214" w:author="dell" w:date="2020-09-17T16:26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1、找生活中的线段</w:t>
      </w:r>
      <w:ins w:id="215" w:author="dell" w:date="2020-09-17T16:27:5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16" w:author="dell" w:date="2020-09-17T16:28:0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学生</w:t>
        </w:r>
      </w:ins>
      <w:ins w:id="217" w:author="dell" w:date="2020-09-17T16:28:0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先讲</w:t>
        </w:r>
      </w:ins>
      <w:ins w:id="218" w:author="dell" w:date="2020-09-17T16:27:5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del w:id="219" w:author="dell" w:date="2020-09-17T16:26:47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(1)示范:数学书</w:delText>
        </w:r>
      </w:del>
      <w:del w:id="220" w:author="dell" w:date="2020-09-17T16:26:47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221" w:author="dell" w:date="2020-09-17T16:26:47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师边指边介绍:数学书的这一条边，摸上去直直的，边的两端可以看成是两个端点，所以，数学书的一条边可以看做是一条线段。</w:delText>
        </w:r>
      </w:del>
      <w:del w:id="222" w:author="dell" w:date="2020-09-17T16:26:47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ins w:id="223" w:author="dell" w:date="2020-09-18T16:46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24" w:author="dell" w:date="2020-09-18T16:4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1</w:t>
        </w:r>
      </w:ins>
      <w:ins w:id="225" w:author="dell" w:date="2020-09-18T16:46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del w:id="226" w:author="dell" w:date="2020-09-18T16:46:08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</w:delText>
        </w:r>
      </w:del>
      <w:del w:id="227" w:author="dell" w:date="2020-09-18T16:46:07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2)</w:delText>
        </w:r>
      </w:del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提问:找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找，你身边哪些物体的边可以看成是线段，你找出的线段的两个端点在哪。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和你同桌说一说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ins w:id="228" w:author="dell" w:date="2020-09-18T16:46:0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29" w:author="dell" w:date="2020-09-18T16:46:0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2</w:t>
        </w:r>
      </w:ins>
      <w:ins w:id="230" w:author="dell" w:date="2020-09-18T16:46:0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del w:id="231" w:author="dell" w:date="2020-09-18T16:46:01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(3</w:delText>
        </w:r>
      </w:del>
      <w:del w:id="232" w:author="dell" w:date="2020-09-18T16:46:0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)</w:delText>
        </w:r>
      </w:del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学生汇报。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ins w:id="233" w:author="dell" w:date="2020-09-17T16:29:2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34" w:author="dell" w:date="2020-09-17T16:29:2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3</w:t>
        </w:r>
      </w:ins>
      <w:ins w:id="235" w:author="dell" w:date="2020-09-17T16:29:2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聚焦桌子，大家-起边摸边说:这是桌子的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条边，摸上去直直的，它的两端可以看做是两个端点，所以，我们可以把桌子的边看成是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条线段。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237" w:author="dell" w:date="2020-09-17T16:29:46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236" w:author="dell" w:date="2020-09-18T16:45:55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238" w:author="dell" w:date="2020-09-18T16:45:5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39" w:author="dell" w:date="2020-09-18T16:45:5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4</w:t>
        </w:r>
      </w:ins>
      <w:ins w:id="240" w:author="dell" w:date="2020-09-18T16:45:5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del w:id="241" w:author="dell" w:date="2020-09-17T16:29:4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(4)</w:delText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出示生活中的房屋等建筑上的线段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pPrChange w:id="242" w:author="dell" w:date="2020-09-17T16:29:47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243" w:author="dell" w:date="2020-09-18T16:46:1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层次</w:t>
        </w:r>
      </w:ins>
      <w:ins w:id="244" w:author="dell" w:date="2020-09-17T16:29:5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245" w:author="dell" w:date="2020-09-17T16:29:5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从</w:t>
        </w:r>
      </w:ins>
      <w:ins w:id="246" w:author="dell" w:date="2020-09-17T16:30:0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教室</w:t>
        </w:r>
      </w:ins>
      <w:ins w:id="247" w:author="dell" w:date="2020-09-17T16:30:0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内</w:t>
        </w:r>
      </w:ins>
      <w:ins w:id="248" w:author="dell" w:date="2020-09-17T16:30:0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到</w:t>
        </w:r>
      </w:ins>
      <w:ins w:id="249" w:author="dell" w:date="2020-09-17T16:30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教室</w:t>
        </w:r>
      </w:ins>
      <w:ins w:id="250" w:author="dell" w:date="2020-09-17T16:30:1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外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2、找图形中的线段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（练习纸第1题）</w:t>
      </w:r>
      <w:ins w:id="251" w:author="dell" w:date="2020-09-17T16:30:4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52" w:author="dell" w:date="2020-09-17T16:30:4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先</w:t>
        </w:r>
      </w:ins>
      <w:ins w:id="253" w:author="dell" w:date="2020-09-17T16:30:4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做</w:t>
        </w:r>
      </w:ins>
      <w:ins w:id="254" w:author="dell" w:date="2020-09-17T16:30:5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后</w:t>
        </w:r>
      </w:ins>
      <w:ins w:id="255" w:author="dell" w:date="2020-09-17T16:30:5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说</w:t>
        </w:r>
      </w:ins>
      <w:ins w:id="256" w:author="dell" w:date="2020-09-17T16:30:4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过渡:除了很多物体上有线段，在我们认识的图形宝宝上，也有很多线段呢，我们一起去找找吧。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提问：（指着正方形）每条线段的端点在哪里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257" w:author="dell" w:date="2020-09-17T16:31:54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独立完成练习，集体汇报</w:t>
      </w:r>
    </w:p>
    <w:p>
      <w:pPr>
        <w:keepNext w:val="0"/>
        <w:keepLines w:val="0"/>
        <w:pageBreakBefore w:val="0"/>
        <w:widowControl/>
        <w:numPr>
          <w:ilvl w:val="0"/>
          <w:numId w:val="3"/>
          <w:ins w:id="259" w:author="dell" w:date="2020-09-18T16:46:43Z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260" w:author="咖啡不解酒的醉" w:date="2020-10-30T16:57:12Z"/>
          <w:rFonts w:ascii="宋体" w:hAnsi="宋体" w:eastAsia="宋体" w:cs="宋体"/>
          <w:kern w:val="0"/>
          <w:sz w:val="21"/>
          <w:szCs w:val="21"/>
          <w:lang w:val="en-US" w:eastAsia="zh-CN" w:bidi="ar"/>
        </w:rPr>
        <w:pPrChange w:id="258" w:author="dell" w:date="2020-09-18T16:46:43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261" w:author="dell" w:date="2020-09-18T16:46:41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t>折线段</w:t>
        </w:r>
      </w:ins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263" w:author="dell" w:date="2020-09-18T16:46:43Z"/>
          <w:rFonts w:ascii="宋体" w:hAnsi="宋体" w:eastAsia="宋体" w:cs="宋体"/>
          <w:kern w:val="0"/>
          <w:sz w:val="21"/>
          <w:szCs w:val="21"/>
          <w:lang w:val="en-US" w:eastAsia="zh-CN" w:bidi="ar"/>
        </w:rPr>
        <w:pPrChange w:id="262" w:author="咖啡不解酒的醉" w:date="2020-10-30T16:57:14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264" w:author="咖啡不解酒的醉" w:date="2020-10-30T16:57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谈话</w:t>
        </w:r>
      </w:ins>
      <w:ins w:id="265" w:author="咖啡不解酒的醉" w:date="2020-10-30T16:57:2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266" w:author="咖啡不解酒的醉" w:date="2020-10-30T16:57:3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同学们</w:t>
        </w:r>
      </w:ins>
      <w:ins w:id="267" w:author="咖啡不解酒的醉" w:date="2020-10-30T16:57:4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喜欢玩</w:t>
        </w:r>
      </w:ins>
      <w:ins w:id="268" w:author="咖啡不解酒的醉" w:date="2020-10-30T16:57:4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折纸</w:t>
        </w:r>
      </w:ins>
      <w:ins w:id="269" w:author="咖啡不解酒的醉" w:date="2020-10-30T16:57:4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游戏</w:t>
        </w:r>
      </w:ins>
      <w:ins w:id="270" w:author="咖啡不解酒的醉" w:date="2020-10-30T16:57:4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吗</w:t>
        </w:r>
      </w:ins>
      <w:ins w:id="271" w:author="咖啡不解酒的醉" w:date="2020-10-30T16:57:4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ins w:id="272" w:author="咖啡不解酒的醉" w:date="2020-10-30T16:58:0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现在</w:t>
        </w:r>
      </w:ins>
      <w:ins w:id="273" w:author="咖啡不解酒的醉" w:date="2020-10-30T16:58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我们</w:t>
        </w:r>
      </w:ins>
      <w:ins w:id="274" w:author="咖啡不解酒的醉" w:date="2020-10-30T16:58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一起</w:t>
        </w:r>
      </w:ins>
      <w:ins w:id="275" w:author="咖啡不解酒的醉" w:date="2020-10-30T16:59:1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来玩</w:t>
        </w:r>
      </w:ins>
      <w:ins w:id="276" w:author="咖啡不解酒的醉" w:date="2020-10-30T17:00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吧</w:t>
        </w:r>
      </w:ins>
      <w:ins w:id="277" w:author="咖啡不解酒的醉" w:date="2020-10-30T17:00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！</w:t>
        </w:r>
      </w:ins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279" w:author="dell" w:date="2020-09-18T16:33:00Z"/>
          <w:rFonts w:ascii="宋体" w:hAnsi="宋体" w:eastAsia="宋体" w:cs="宋体"/>
          <w:kern w:val="0"/>
          <w:sz w:val="21"/>
          <w:szCs w:val="21"/>
          <w:lang w:val="en-US" w:eastAsia="zh-CN" w:bidi="ar"/>
        </w:rPr>
        <w:pPrChange w:id="278" w:author="dell" w:date="2020-09-18T16:46:44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280" w:author="dell" w:date="2020-09-18T16:47:2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281" w:author="dell" w:date="2020-09-18T16:47:3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1</w:t>
        </w:r>
      </w:ins>
      <w:ins w:id="282" w:author="dell" w:date="2020-09-18T16:47:2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ins w:id="283" w:author="dell" w:date="2020-09-18T16:46:52Z">
        <w:del w:id="284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把</w:delText>
          </w:r>
        </w:del>
      </w:ins>
      <w:ins w:id="285" w:author="dell" w:date="2020-09-18T16:47:13Z">
        <w:del w:id="286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想想</w:delText>
          </w:r>
        </w:del>
      </w:ins>
      <w:ins w:id="287" w:author="dell" w:date="2020-09-18T16:47:16Z">
        <w:del w:id="288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做做</w:delText>
          </w:r>
        </w:del>
      </w:ins>
      <w:ins w:id="289" w:author="dell" w:date="2020-09-18T16:47:17Z">
        <w:del w:id="290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第</w:delText>
          </w:r>
        </w:del>
      </w:ins>
      <w:ins w:id="291" w:author="dell" w:date="2020-09-18T16:47:18Z">
        <w:del w:id="292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2</w:delText>
          </w:r>
        </w:del>
      </w:ins>
      <w:ins w:id="293" w:author="dell" w:date="2020-09-18T16:47:21Z">
        <w:del w:id="294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题</w:delText>
          </w:r>
        </w:del>
      </w:ins>
      <w:ins w:id="295" w:author="dell" w:date="2020-09-18T16:47:23Z">
        <w:del w:id="296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的</w:delText>
          </w:r>
        </w:del>
      </w:ins>
      <w:ins w:id="297" w:author="dell" w:date="2020-09-18T16:28:41Z">
        <w:del w:id="298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长方形</w:delText>
          </w:r>
        </w:del>
      </w:ins>
      <w:ins w:id="299" w:author="dell" w:date="2020-09-18T16:29:11Z">
        <w:del w:id="300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挑</w:delText>
          </w:r>
        </w:del>
      </w:ins>
      <w:ins w:id="301" w:author="dell" w:date="2020-09-18T16:29:12Z">
        <w:del w:id="302" w:author="咖啡不解酒的醉" w:date="2020-10-30T17:01:0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出来</w:delText>
          </w:r>
        </w:del>
      </w:ins>
      <w:ins w:id="303" w:author="咖啡不解酒的醉" w:date="2020-10-30T17:01:0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拿出</w:t>
        </w:r>
      </w:ins>
      <w:ins w:id="304" w:author="咖啡不解酒的醉" w:date="2020-10-30T17:01:0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课前</w:t>
        </w:r>
      </w:ins>
      <w:ins w:id="305" w:author="咖啡不解酒的醉" w:date="2020-10-30T17:01:0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准备好</w:t>
        </w:r>
      </w:ins>
      <w:ins w:id="306" w:author="咖啡不解酒的醉" w:date="2020-10-30T17:01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的</w:t>
        </w:r>
      </w:ins>
      <w:ins w:id="307" w:author="咖啡不解酒的醉" w:date="2020-10-30T17:01:2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长方形</w:t>
        </w:r>
      </w:ins>
      <w:ins w:id="308" w:author="咖啡不解酒的醉" w:date="2020-10-30T17:01:3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纸片</w:t>
        </w:r>
      </w:ins>
      <w:ins w:id="309" w:author="dell" w:date="2020-09-18T16:29:1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310" w:author="dell" w:date="2020-09-18T16:29:2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长方形</w:t>
        </w:r>
      </w:ins>
      <w:ins w:id="311" w:author="dell" w:date="2020-09-18T16:29:5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有</w:t>
        </w:r>
      </w:ins>
      <w:ins w:id="312" w:author="dell" w:date="2020-09-18T16:29:5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几条</w:t>
        </w:r>
      </w:ins>
      <w:ins w:id="313" w:author="dell" w:date="2020-09-18T16:29:5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线段</w:t>
        </w:r>
      </w:ins>
      <w:ins w:id="314" w:author="dell" w:date="2020-09-18T16:30:0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ins w:id="315" w:author="dell" w:date="2020-09-18T16:30:0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你能在</w:t>
        </w:r>
      </w:ins>
      <w:ins w:id="316" w:author="dell" w:date="2020-09-18T16:30:1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长方形</w:t>
        </w:r>
      </w:ins>
      <w:ins w:id="317" w:author="dell" w:date="2020-09-18T16:30:1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上</w:t>
        </w:r>
      </w:ins>
      <w:ins w:id="318" w:author="dell" w:date="2020-09-18T16:31:0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创</w:t>
        </w:r>
      </w:ins>
      <w:ins w:id="319" w:author="dell" w:date="2020-09-18T16:31:1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造</w:t>
        </w:r>
      </w:ins>
      <w:ins w:id="320" w:author="dell" w:date="2020-09-18T16:31:1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出</w:t>
        </w:r>
      </w:ins>
      <w:ins w:id="321" w:author="dell" w:date="2020-09-18T16:30:2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线段</w:t>
        </w:r>
      </w:ins>
      <w:ins w:id="322" w:author="dell" w:date="2020-09-18T16:30:2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吗</w:t>
        </w:r>
      </w:ins>
      <w:ins w:id="323" w:author="咖啡不解酒的醉" w:date="2020-10-30T17:59:1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ins w:id="324" w:author="dell" w:date="2020-09-18T16:30:24Z">
        <w:del w:id="325" w:author="咖啡不解酒的醉" w:date="2020-10-30T17:59:1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？</w:delText>
          </w:r>
        </w:del>
      </w:ins>
      <w:ins w:id="326" w:author="dell" w:date="2020-09-18T16:30:30Z">
        <w:del w:id="327" w:author="咖啡不解酒的醉" w:date="2020-10-30T17:59:12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折一折</w:delText>
          </w:r>
        </w:del>
      </w:ins>
      <w:ins w:id="328" w:author="dell" w:date="2020-09-18T16:30:32Z">
        <w:del w:id="329" w:author="咖啡不解酒的醉" w:date="2020-10-30T17:59:11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，</w:delText>
          </w:r>
        </w:del>
      </w:ins>
      <w:ins w:id="330" w:author="dell" w:date="2020-09-18T16:30:34Z">
        <w:del w:id="331" w:author="咖啡不解酒的醉" w:date="2020-10-30T17:59:11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画一画</w:delText>
          </w:r>
        </w:del>
      </w:ins>
      <w:del w:id="332" w:author="dell" w:date="2020-09-18T16:46:49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333" w:author="dell" w:date="2020-09-18T16:46:41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3、折线段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334" w:author="咖啡不解酒的醉" w:date="2020-10-30T18:04:11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ins w:id="335" w:author="dell" w:date="2020-09-18T16:47:3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336" w:author="dell" w:date="2020-09-18T16:47:3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2</w:t>
        </w:r>
      </w:ins>
      <w:ins w:id="337" w:author="dell" w:date="2020-09-18T16:47:3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ins w:id="338" w:author="dell" w:date="2020-09-18T16:33:0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展示</w:t>
        </w:r>
      </w:ins>
      <w:ins w:id="339" w:author="dell" w:date="2020-09-18T16:33:0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学生</w:t>
        </w:r>
      </w:ins>
      <w:ins w:id="340" w:author="dell" w:date="2020-09-18T16:33:0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作品</w:t>
        </w:r>
      </w:ins>
      <w:ins w:id="341" w:author="dell" w:date="2020-09-18T16:33:0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，</w:t>
        </w:r>
      </w:ins>
      <w:ins w:id="342" w:author="咖啡不解酒的醉" w:date="2020-10-30T17:59:2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分类</w:t>
        </w:r>
      </w:ins>
      <w:ins w:id="343" w:author="咖啡不解酒的醉" w:date="2020-10-30T17:59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344" w:author="咖啡不解酒的醉" w:date="2020-10-30T17:59:2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对</w:t>
        </w:r>
      </w:ins>
      <w:ins w:id="345" w:author="咖啡不解酒的醉" w:date="2020-10-30T17:59:2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角</w:t>
        </w:r>
      </w:ins>
      <w:ins w:id="346" w:author="咖啡不解酒的醉" w:date="2020-10-30T17:59:3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折</w:t>
        </w:r>
      </w:ins>
      <w:ins w:id="347" w:author="咖啡不解酒的醉" w:date="2020-10-30T17:59:3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，</w:t>
        </w:r>
      </w:ins>
      <w:ins w:id="348" w:author="咖啡不解酒的醉" w:date="2020-10-30T17:59:3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对</w:t>
        </w:r>
      </w:ins>
      <w:ins w:id="349" w:author="咖啡不解酒的醉" w:date="2020-10-30T17:59:3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边</w:t>
        </w:r>
      </w:ins>
      <w:ins w:id="350" w:author="咖啡不解酒的醉" w:date="2020-10-30T17:59:3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折</w:t>
        </w:r>
      </w:ins>
      <w:ins w:id="351" w:author="咖啡不解酒的醉" w:date="2020-10-30T17:59:4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，</w:t>
        </w:r>
      </w:ins>
      <w:ins w:id="352" w:author="咖啡不解酒的醉" w:date="2020-10-30T17:59:4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斜着</w:t>
        </w:r>
      </w:ins>
      <w:ins w:id="353" w:author="咖啡不解酒的醉" w:date="2020-10-30T17:59:4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折</w:t>
        </w:r>
      </w:ins>
      <w:ins w:id="354" w:author="咖啡不解酒的醉" w:date="2020-10-30T17:59:4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。</w:t>
        </w:r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355" w:author="dell" w:date="2020-09-18T16:34:38Z"/>
          <w:del w:id="356" w:author="咖啡不解酒的醉" w:date="2020-10-30T18:00:15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ins w:id="357" w:author="dell" w:date="2020-09-18T16:34:32Z">
        <w:del w:id="358" w:author="咖啡不解酒的醉" w:date="2020-10-30T18:00:15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哪一个</w:delText>
          </w:r>
        </w:del>
      </w:ins>
      <w:ins w:id="359" w:author="dell" w:date="2020-09-18T16:34:36Z">
        <w:del w:id="360" w:author="咖啡不解酒的醉" w:date="2020-10-30T18:00:15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比较长</w:delText>
          </w:r>
        </w:del>
      </w:ins>
      <w:ins w:id="361" w:author="dell" w:date="2020-09-18T16:34:37Z">
        <w:del w:id="362" w:author="咖啡不解酒的醉" w:date="2020-10-30T18:00:15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？</w:delText>
          </w:r>
        </w:del>
      </w:ins>
      <w:ins w:id="363" w:author="dell" w:date="2020-09-18T16:35:14Z">
        <w:del w:id="364" w:author="咖啡不解酒的醉" w:date="2020-10-30T18:00:15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哪一个</w:delText>
          </w:r>
        </w:del>
      </w:ins>
      <w:ins w:id="365" w:author="dell" w:date="2020-09-18T16:35:16Z">
        <w:del w:id="366" w:author="咖啡不解酒的醉" w:date="2020-10-30T18:00:15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比较短</w:delText>
          </w:r>
        </w:del>
      </w:ins>
      <w:ins w:id="367" w:author="dell" w:date="2020-09-18T16:35:17Z">
        <w:del w:id="368" w:author="咖啡不解酒的醉" w:date="2020-10-30T18:00:15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？</w:delText>
          </w:r>
        </w:del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369" w:author="dell" w:date="2020-09-18T16:36:10Z"/>
          <w:del w:id="370" w:author="咖啡不解酒的醉" w:date="2020-10-30T18:00:24Z"/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ins w:id="371" w:author="dell" w:date="2020-09-18T16:47:40Z">
        <w:del w:id="372" w:author="咖啡不解酒的醉" w:date="2020-10-30T18:00:27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（</w:delText>
          </w:r>
        </w:del>
      </w:ins>
      <w:ins w:id="373" w:author="dell" w:date="2020-09-18T16:47:41Z">
        <w:del w:id="374" w:author="咖啡不解酒的醉" w:date="2020-10-30T18:00:26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3</w:delText>
          </w:r>
        </w:del>
      </w:ins>
      <w:ins w:id="375" w:author="dell" w:date="2020-09-18T16:47:40Z">
        <w:del w:id="376" w:author="咖啡不解酒的醉" w:date="2020-10-30T18:00:26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）</w:delText>
          </w:r>
        </w:del>
      </w:ins>
      <w:ins w:id="377" w:author="dell" w:date="2020-09-18T16:36:10Z">
        <w:del w:id="378" w:author="咖啡不解酒的醉" w:date="2020-10-30T18:00:24Z">
          <w:r>
            <w:rPr>
              <w:rFonts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引导:在比较中让学生看到对角折的那一条是这</w:delText>
          </w:r>
        </w:del>
      </w:ins>
      <w:ins w:id="379" w:author="dell" w:date="2020-09-18T16:36:10Z">
        <w:del w:id="380" w:author="咖啡不解酒的醉" w:date="2020-10-30T18:00:24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张</w:delText>
          </w:r>
        </w:del>
      </w:ins>
      <w:ins w:id="381" w:author="dell" w:date="2020-09-18T16:36:10Z">
        <w:del w:id="382" w:author="咖啡不解酒的醉" w:date="2020-10-30T18:00:24Z">
          <w:r>
            <w:rPr>
              <w:rFonts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纸上最长的一条线段。</w:delText>
          </w:r>
        </w:del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383" w:author="咖啡不解酒的醉" w:date="2020-10-30T18:04:23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ins w:id="384" w:author="dell" w:date="2020-09-18T16:47:4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385" w:author="咖啡不解酒的醉" w:date="2020-10-30T18:00:3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3</w:t>
        </w:r>
      </w:ins>
      <w:ins w:id="386" w:author="dell" w:date="2020-09-18T16:47:46Z">
        <w:del w:id="387" w:author="咖啡不解酒的醉" w:date="2020-10-30T18:00:30Z">
          <w:r>
            <w:rPr>
              <w:rFonts w:hint="eastAsia" w:ascii="宋体" w:hAnsi="宋体" w:eastAsia="宋体" w:cs="宋体"/>
              <w:kern w:val="0"/>
              <w:sz w:val="21"/>
              <w:szCs w:val="21"/>
              <w:lang w:val="en-US" w:eastAsia="zh-CN" w:bidi="ar"/>
            </w:rPr>
            <w:delText>4</w:delText>
          </w:r>
        </w:del>
      </w:ins>
      <w:ins w:id="388" w:author="dell" w:date="2020-09-18T16:47:4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ins w:id="389" w:author="咖啡不解酒的醉" w:date="2020-10-30T18:04:2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引导：  比一比这些线段，你有什么发现？</w:t>
        </w:r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390" w:author="dell" w:date="2020-09-18T16:35:55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ins w:id="391" w:author="咖啡不解酒的醉" w:date="2020-10-30T18:04:2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392" w:author="咖啡不解酒的醉" w:date="2020-10-30T18:04:2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4</w:t>
        </w:r>
      </w:ins>
      <w:ins w:id="393" w:author="咖啡不解酒的醉" w:date="2020-10-30T18:04:2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ins w:id="394" w:author="dell" w:date="2020-09-18T16:33:5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得</w:t>
        </w:r>
      </w:ins>
      <w:ins w:id="395" w:author="dell" w:date="2020-09-18T16:33:2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出</w:t>
        </w:r>
      </w:ins>
      <w:ins w:id="396" w:author="dell" w:date="2020-09-18T16:33:2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ins w:id="397" w:author="dell" w:date="2020-09-18T16:33:2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线段</w:t>
        </w:r>
      </w:ins>
      <w:ins w:id="398" w:author="dell" w:date="2020-09-18T16:33:2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有的</w:t>
        </w:r>
      </w:ins>
      <w:ins w:id="399" w:author="dell" w:date="2020-09-18T16:33:3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长</w:t>
        </w:r>
      </w:ins>
      <w:ins w:id="400" w:author="dell" w:date="2020-09-18T16:33:3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有的</w:t>
        </w:r>
      </w:ins>
      <w:ins w:id="401" w:author="dell" w:date="2020-09-18T16:33:3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短</w:t>
        </w:r>
      </w:ins>
      <w:ins w:id="402" w:author="dell" w:date="2020-09-18T16:33:3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403" w:author="dell" w:date="2020-09-18T16:33:3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点到即可</w:t>
        </w:r>
      </w:ins>
      <w:ins w:id="404" w:author="dell" w:date="2020-09-18T16:33:3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  <w:ins w:id="405" w:author="dell" w:date="2020-09-18T16:35:2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406" w:author="dell" w:date="2020-09-18T16:35:3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与线段粗细无关</w:t>
        </w:r>
      </w:ins>
      <w:ins w:id="407" w:author="dell" w:date="2020-09-18T16:35:4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)</w:t>
        </w:r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del w:id="408" w:author="dell" w:date="2020-09-18T16:36:10Z"/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del w:id="409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410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谈话:看来线段是时时围绕在我们周围，你看这样一张长方形的纸</w:delText>
        </w:r>
      </w:del>
      <w:del w:id="411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，</w:delText>
        </w:r>
      </w:del>
      <w:del w:id="412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对折、打开，这样的</w:delText>
        </w:r>
      </w:del>
      <w:del w:id="413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一</w:delText>
        </w:r>
      </w:del>
      <w:del w:id="414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条折痕也可以看成是一条线段。(课件演示)请你指</w:delText>
        </w:r>
      </w:del>
      <w:del w:id="415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一</w:delText>
        </w:r>
      </w:del>
      <w:del w:id="416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指它的两个端点分别在哪里</w:delText>
        </w:r>
      </w:del>
      <w:del w:id="417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，</w:delText>
        </w:r>
      </w:del>
      <w:del w:id="418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你也能像这样</w:delText>
        </w:r>
      </w:del>
      <w:del w:id="419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按照要求</w:delText>
        </w:r>
      </w:del>
      <w:del w:id="420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折一折</w:delText>
        </w:r>
      </w:del>
      <w:del w:id="421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吗？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del w:id="422" w:author="dell" w:date="2020-09-18T16:36:10Z"/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del w:id="423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引导：</w:delText>
        </w:r>
      </w:del>
      <w:del w:id="424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请左</w:delText>
        </w:r>
      </w:del>
      <w:del w:id="425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边</w:delText>
        </w:r>
      </w:del>
      <w:del w:id="426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的同学折比这条折痕短的线段，右边的同学折比这条折痕长的线段。</w:delText>
        </w:r>
      </w:del>
      <w:del w:id="427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折完比一比。</w:delText>
        </w:r>
      </w:del>
      <w:del w:id="428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429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引导:在比较中让学生看到对角折的那一条是这</w:delText>
        </w:r>
      </w:del>
      <w:del w:id="430" w:author="dell" w:date="2020-09-18T16:36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张</w:delText>
        </w:r>
      </w:del>
      <w:del w:id="431" w:author="dell" w:date="2020-09-18T16:36:1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纸上最长的一条线段。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del w:id="432" w:author="dell" w:date="2020-09-18T16:35:59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得出结论:线段有长有短。</w:delText>
        </w:r>
      </w:del>
      <w:del w:id="433" w:author="dell" w:date="2020-09-18T16:35:59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4、画线段（练习纸第2题）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434" w:author="dell" w:date="2020-09-18T16:50:55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谈话</w:t>
      </w:r>
      <w:del w:id="435" w:author="咖啡不解酒的醉" w:date="2020-10-30T18:00:4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:刚才我们一起认识了线段，还找到了线段，</w:delText>
        </w:r>
      </w:del>
      <w:ins w:id="436" w:author="咖啡不解酒的醉" w:date="2020-10-30T18:00:4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折痕</w:t>
        </w:r>
      </w:ins>
      <w:ins w:id="437" w:author="咖啡不解酒的醉" w:date="2020-10-30T18:00:4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看的</w:t>
        </w:r>
      </w:ins>
      <w:ins w:id="438" w:author="咖啡不解酒的醉" w:date="2020-10-30T18:00:5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清楚</w:t>
        </w:r>
      </w:ins>
      <w:ins w:id="439" w:author="咖啡不解酒的醉" w:date="2020-10-30T18:00:5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吗</w:t>
        </w:r>
      </w:ins>
      <w:ins w:id="440" w:author="咖啡不解酒的醉" w:date="2020-10-30T18:00:5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ins w:id="441" w:author="咖啡不解酒的醉" w:date="2020-10-30T18:00:5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那我们</w:t>
        </w:r>
      </w:ins>
      <w:ins w:id="442" w:author="咖啡不解酒的醉" w:date="2020-10-30T18:00:5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有什么</w:t>
        </w:r>
      </w:ins>
      <w:ins w:id="443" w:author="咖啡不解酒的醉" w:date="2020-10-30T18:01:0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办法</w:t>
        </w:r>
      </w:ins>
      <w:ins w:id="444" w:author="咖啡不解酒的醉" w:date="2020-10-30T18:01:0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让</w:t>
        </w:r>
      </w:ins>
      <w:ins w:id="445" w:author="咖啡不解酒的醉" w:date="2020-10-30T18:01:0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折痕</w:t>
        </w:r>
      </w:ins>
      <w:ins w:id="446" w:author="咖啡不解酒的醉" w:date="2020-10-30T18:01:0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清楚</w:t>
        </w:r>
      </w:ins>
      <w:ins w:id="447" w:author="咖啡不解酒的醉" w:date="2020-10-30T18:01:0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一些</w:t>
        </w:r>
      </w:ins>
      <w:ins w:id="448" w:author="咖啡不解酒的醉" w:date="2020-10-30T18:01:0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。</w:t>
        </w:r>
      </w:ins>
      <w:del w:id="449" w:author="咖啡不解酒的醉" w:date="2020-10-30T18:01:1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如果让你画一条线段，</w:delText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你准备用什么工具画? (直尺) 为什么? (线段是直的)</w:t>
      </w:r>
      <w:ins w:id="450" w:author="dell" w:date="2020-09-18T16:50:2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课件</w:t>
        </w:r>
      </w:ins>
      <w:ins w:id="451" w:author="dell" w:date="2020-09-18T16:50:2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演示</w:t>
        </w:r>
      </w:ins>
      <w:ins w:id="452" w:author="dell" w:date="2020-09-18T16:50:2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直尺</w:t>
        </w:r>
      </w:ins>
      <w:ins w:id="453" w:author="dell" w:date="2020-09-18T16:50:2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画线段</w:t>
        </w:r>
      </w:ins>
      <w:ins w:id="454" w:author="dell" w:date="2020-09-18T16:50:3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（</w:t>
        </w:r>
      </w:ins>
      <w:ins w:id="455" w:author="dell" w:date="2020-09-18T16:50:3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或</w:t>
        </w:r>
      </w:ins>
      <w:ins w:id="456" w:author="dell" w:date="2020-09-18T16:50:3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学生</w:t>
        </w:r>
      </w:ins>
      <w:ins w:id="457" w:author="dell" w:date="2020-09-18T16:50:3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上去</w:t>
        </w:r>
      </w:ins>
      <w:ins w:id="458" w:author="dell" w:date="2020-09-18T16:50:4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演示</w:t>
        </w:r>
      </w:ins>
      <w:ins w:id="459" w:author="dell" w:date="2020-09-18T16:50:3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）</w:t>
        </w:r>
      </w:ins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461" w:author="dell" w:date="2020-09-18T16:50:48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460" w:author="dell" w:date="2020-09-18T16:51:00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462" w:author="dell" w:date="2020-09-18T16:50:5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提问:画线段的时候要注意些什么?</w:t>
        </w:r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del w:id="463" w:author="dell" w:date="2020-09-18T16:51:10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ins w:id="464" w:author="dell" w:date="2020-09-18T16:51:0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追问</w:t>
        </w:r>
      </w:ins>
      <w:ins w:id="465" w:author="dell" w:date="2020-09-18T16:51:0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：</w:t>
        </w:r>
      </w:ins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如果没有直尺你还能用其它工具画线段吗?</w:t>
      </w:r>
      <w:del w:id="466" w:author="dell" w:date="2020-09-18T16:48:3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那就请你借助工具创作一条线段吧。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468" w:author="dell" w:date="2020-09-18T16:49:13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467" w:author="dell" w:date="2020-09-18T16:51:10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del w:id="469" w:author="dell" w:date="2020-09-18T16:51:0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(1)提问:画线段的时候要注意些什么?</w:delText>
        </w:r>
      </w:del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471" w:author="dell" w:date="2020-09-18T16:37:23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470" w:author="dell" w:date="2020-09-18T16:49:14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del w:id="472" w:author="dell" w:date="2020-09-18T16:49:1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四、巩固应用，拓展提升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过渡:刚才同学们借助直尺，能自己画出一条线段，那现在要增加难度了，你们有信心</w:t>
      </w:r>
      <w:del w:id="473" w:author="咖啡不解酒的醉" w:date="2020-10-30T18:02:00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画</w:delText>
        </w:r>
      </w:del>
      <w:del w:id="474" w:author="咖啡不解酒的醉" w:date="2020-10-30T18:02:0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好</w:delText>
        </w:r>
      </w:del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吗?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1、出示2个点</w:t>
      </w:r>
      <w:ins w:id="475" w:author="dell" w:date="2020-09-18T16:39:1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、</w:t>
        </w:r>
      </w:ins>
      <w:ins w:id="476" w:author="dell" w:date="2020-09-18T16:39:1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3</w:t>
        </w:r>
      </w:ins>
      <w:ins w:id="477" w:author="dell" w:date="2020-09-18T16:39:1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个</w:t>
        </w:r>
      </w:ins>
      <w:ins w:id="478" w:author="dell" w:date="2020-09-18T16:39:1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点</w:t>
        </w:r>
      </w:ins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（练习纸第3题）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ins w:id="480" w:author="dell" w:date="2020-09-18T16:40:34Z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pPrChange w:id="479" w:author="dell" w:date="2020-09-18T16:39:03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481" w:author="dell" w:date="2020-09-18T16:37:2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给你</w:t>
        </w:r>
      </w:ins>
      <w:ins w:id="482" w:author="dell" w:date="2020-09-18T16:37:2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两</w:t>
        </w:r>
      </w:ins>
      <w:ins w:id="483" w:author="dell" w:date="2020-09-18T16:37:2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点</w:t>
        </w:r>
      </w:ins>
      <w:ins w:id="484" w:author="dell" w:date="2020-09-18T16:37:3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能</w:t>
        </w:r>
      </w:ins>
      <w:ins w:id="485" w:author="dell" w:date="2020-09-18T16:37:4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连</w:t>
        </w:r>
      </w:ins>
      <w:ins w:id="486" w:author="dell" w:date="2020-09-18T16:37:4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成</w:t>
        </w:r>
      </w:ins>
      <w:ins w:id="487" w:author="dell" w:date="2020-09-18T16:37:5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一条</w:t>
        </w:r>
      </w:ins>
      <w:ins w:id="488" w:author="dell" w:date="2020-09-18T16:37:5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线段</w:t>
        </w:r>
      </w:ins>
      <w:ins w:id="489" w:author="dell" w:date="2020-09-18T16:37:5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吗</w:t>
        </w:r>
      </w:ins>
      <w:ins w:id="490" w:author="dell" w:date="2020-09-18T16:37:5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ins w:id="491" w:author="dell" w:date="2020-09-18T16:37:5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3</w:t>
        </w:r>
      </w:ins>
      <w:ins w:id="492" w:author="dell" w:date="2020-09-18T16:38:0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点</w:t>
        </w:r>
      </w:ins>
      <w:ins w:id="493" w:author="dell" w:date="2020-09-18T16:38:0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呢</w:t>
        </w:r>
      </w:ins>
      <w:ins w:id="494" w:author="dell" w:date="2020-09-18T16:38:03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？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(1)</w:t>
      </w:r>
      <w:del w:id="495" w:author="dell" w:date="2020-09-18T16:43:35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这次画线段可是有要求的:用直尺把下面的两点</w:delText>
        </w:r>
      </w:del>
      <w:del w:id="496" w:author="dell" w:date="2020-09-18T16:43:3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连</w:delText>
        </w:r>
      </w:del>
      <w:del w:id="497" w:author="dell" w:date="2020-09-18T16:43:35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成</w:delText>
        </w:r>
      </w:del>
      <w:del w:id="498" w:author="dell" w:date="2020-09-18T16:43:3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一</w:delText>
        </w:r>
      </w:del>
      <w:del w:id="499" w:author="dell" w:date="2020-09-18T16:43:35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条线段。</w:delText>
        </w:r>
      </w:del>
      <w:del w:id="500" w:author="dell" w:date="2020-09-18T16:43:37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501" w:author="dell" w:date="2020-09-18T16:43:37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</w:delText>
        </w:r>
      </w:del>
      <w:del w:id="502" w:author="dell" w:date="2020-09-18T16:43:36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2)</w:delText>
        </w:r>
      </w:del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提问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:连接两点，可以画出几条线段呢?</w:t>
      </w:r>
      <w:ins w:id="503" w:author="dell" w:date="2020-09-18T16:39:43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t>连接</w:t>
        </w:r>
      </w:ins>
      <w:ins w:id="504" w:author="dell" w:date="2020-09-18T16:39:4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三</w:t>
        </w:r>
      </w:ins>
      <w:ins w:id="505" w:author="dell" w:date="2020-09-18T16:39:43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t>点，可以画出几条线段呢?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(</w:t>
      </w:r>
      <w:ins w:id="506" w:author="dell" w:date="2020-09-18T16:43:4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2</w:t>
        </w:r>
      </w:ins>
      <w:del w:id="507" w:author="dell" w:date="2020-09-18T16:43:39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3</w:delText>
        </w:r>
      </w:del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)小结:两点只能画一条线段。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del w:id="508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2、再增加一个点</w:delText>
        </w:r>
      </w:del>
      <w:del w:id="509" w:author="dell" w:date="2020-09-18T16:39:3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（练习纸第4题）</w:delText>
        </w:r>
      </w:del>
      <w:del w:id="510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511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(1)现在有几个点?</w:delText>
        </w:r>
      </w:del>
      <w:del w:id="512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513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(2)什么叫做“每两点之间画一条线段”?</w:delText>
        </w:r>
      </w:del>
      <w:del w:id="514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del w:id="515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(3)你能画出</w:delText>
        </w:r>
      </w:del>
      <w:del w:id="516" w:author="dell" w:date="2020-09-18T16:39:3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delText>几</w:delText>
        </w:r>
      </w:del>
      <w:del w:id="517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条线段?</w:delText>
        </w:r>
      </w:del>
      <w:del w:id="518" w:author="dell" w:date="2020-09-18T16:39:34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br w:type="textWrapping"/>
        </w:r>
      </w:del>
      <w:ins w:id="519" w:author="dell" w:date="2020-09-18T16:39:5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2</w:t>
        </w:r>
      </w:ins>
      <w:del w:id="520" w:author="dell" w:date="2020-09-18T16:39:55Z">
        <w:r>
          <w:rPr>
            <w:rFonts w:ascii="宋体" w:hAnsi="宋体" w:eastAsia="宋体" w:cs="宋体"/>
            <w:kern w:val="0"/>
            <w:sz w:val="21"/>
            <w:szCs w:val="21"/>
            <w:lang w:val="en-US" w:eastAsia="zh-CN" w:bidi="ar"/>
          </w:rPr>
          <w:delText>3</w:delText>
        </w:r>
      </w:del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、如果现在有4个点呢?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（练习纸第5题）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default"/>
          <w:sz w:val="21"/>
          <w:szCs w:val="21"/>
          <w:lang w:val="en-US"/>
        </w:rPr>
        <w:pPrChange w:id="521" w:author="dell" w:date="2020-09-18T16:39:03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auto"/>
            <w:jc w:val="left"/>
            <w:textAlignment w:val="auto"/>
          </w:pPr>
        </w:pPrChange>
      </w:pPr>
      <w:ins w:id="522" w:author="dell" w:date="2020-09-18T16:40:3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肯定</w:t>
        </w:r>
      </w:ins>
      <w:ins w:id="523" w:author="dell" w:date="2020-09-18T16:40:38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4</w:t>
        </w:r>
      </w:ins>
      <w:ins w:id="524" w:author="dell" w:date="2020-09-18T16:40:39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条</w:t>
        </w:r>
      </w:ins>
      <w:ins w:id="525" w:author="dell" w:date="2020-09-18T16:40:40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是</w:t>
        </w:r>
      </w:ins>
      <w:ins w:id="526" w:author="dell" w:date="2020-09-18T16:40:4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对的</w:t>
        </w:r>
      </w:ins>
      <w:ins w:id="527" w:author="dell" w:date="2020-09-18T16:40:4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。</w:t>
        </w:r>
      </w:ins>
      <w:ins w:id="528" w:author="dell" w:date="2020-09-18T16:40:5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再</w:t>
        </w:r>
      </w:ins>
      <w:ins w:id="529" w:author="dell" w:date="2020-09-18T16:40:5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补充</w:t>
        </w:r>
      </w:ins>
      <w:ins w:id="530" w:author="dell" w:date="2020-09-18T16:40:56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交叉</w:t>
        </w:r>
      </w:ins>
      <w:ins w:id="531" w:author="dell" w:date="2020-09-18T16:40:5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的</w:t>
        </w:r>
      </w:ins>
      <w:ins w:id="532" w:author="dell" w:date="2020-09-18T16:41:01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两条</w:t>
        </w:r>
      </w:ins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你们已经完成了好多关了，最后一关你敢挑战吗？（练习纸最后一题）</w:t>
      </w:r>
      <w:ins w:id="533" w:author="dell" w:date="2020-09-18T16:44:04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根</w:t>
        </w:r>
      </w:ins>
      <w:ins w:id="534" w:author="dell" w:date="2020-09-18T16:44:05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据</w:t>
        </w:r>
      </w:ins>
      <w:ins w:id="535" w:author="dell" w:date="2020-09-18T16:44:07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时间</w:t>
        </w:r>
      </w:ins>
      <w:ins w:id="536" w:author="dell" w:date="2020-09-18T16:44:12Z">
        <w:r>
          <w:rPr>
            <w:rFonts w:hint="eastAsia" w:ascii="宋体" w:hAnsi="宋体" w:eastAsia="宋体" w:cs="宋体"/>
            <w:kern w:val="0"/>
            <w:sz w:val="21"/>
            <w:szCs w:val="21"/>
            <w:lang w:val="en-US" w:eastAsia="zh-CN" w:bidi="ar"/>
          </w:rPr>
          <w:t>选择</w:t>
        </w:r>
      </w:ins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五、全课小结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师: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条毛线不但好玩，还隐藏着许多的数学知识!今天我们从一条毛线里面，认识了谁?它有什么特点?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六、板书设计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 xml:space="preserve">                         认识线段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353695</wp:posOffset>
                </wp:positionV>
                <wp:extent cx="1323340" cy="78740"/>
                <wp:effectExtent l="5080" t="0" r="0" b="1651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340" cy="78740"/>
                          <a:chOff x="3965" y="63627"/>
                          <a:chExt cx="2084" cy="124"/>
                        </a:xfrm>
                      </wpg:grpSpPr>
                      <wps:wsp>
                        <wps:cNvPr id="12" name="直接连接符 12"/>
                        <wps:cNvCnPr/>
                        <wps:spPr>
                          <a:xfrm>
                            <a:off x="3965" y="63742"/>
                            <a:ext cx="20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3969" y="63627"/>
                            <a:ext cx="0" cy="1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6040" y="63627"/>
                            <a:ext cx="0" cy="1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1pt;margin-top:27.85pt;height:6.2pt;width:104.2pt;z-index:251662336;mso-width-relative:page;mso-height-relative:page;" coordorigin="3965,63627" coordsize="2084,124" o:gfxdata="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7ZJ0rtkAAAAJAQAADwAAAAAAAAABACAAAAAiAAAAZHJzL2Rvd25yZXYu&#10;eG1sUEsBAhQAFAAAAAgAh07iQAtlWgulAgAAmwgAAA4AAAAAAAAAAQAgAAAAKAEAAGRycy9lMm9E&#10;b2MueG1sUEsFBgAAAAAGAAYAWQEAAD8GAAAAAA==&#10;">
                <o:lock v:ext="edit" aspectratio="f"/>
                <v:line id="_x0000_s1026" o:spid="_x0000_s1026" o:spt="20" style="position:absolute;left:3965;top:63742;height:0;width:2085;" filled="f" stroked="t" coordsize="21600,21600" o:gfxdata="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3Zq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3969;top:63627;height:125;width:0;" filled="f" stroked="t" coordsize="21600,21600" o:gfxdata="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u4M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ED7D31 [3205]" miterlimit="8" joinstyle="miter"/>
                  <v:imagedata o:title=""/>
                  <o:lock v:ext="edit" aspectratio="f"/>
                </v:line>
                <v:line id="_x0000_s1026" o:spid="_x0000_s1026" o:spt="20" style="position:absolute;left:6040;top:63627;height:125;width:0;" filled="f" stroked="t" coordsize="21600,21600" o:gfxdata="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Uht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ED7D31 [320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9750425</wp:posOffset>
                </wp:positionV>
                <wp:extent cx="2299970" cy="123825"/>
                <wp:effectExtent l="6350" t="0" r="17780" b="2857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0" cy="123825"/>
                          <a:chOff x="2286" y="15053"/>
                          <a:chExt cx="3578" cy="540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2286" y="15574"/>
                            <a:ext cx="3579" cy="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2296" y="15053"/>
                            <a:ext cx="1" cy="54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5836" y="15053"/>
                            <a:ext cx="1" cy="54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4066" y="15053"/>
                            <a:ext cx="1" cy="54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95pt;margin-top:767.75pt;height:9.75pt;width:181.1pt;z-index:251661312;mso-width-relative:page;mso-height-relative:page;" coordorigin="2286,15053" coordsize="3578,540" o:gfxdata="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BhtZlrbAAAADQEAAA8A&#10;AAAAAAAAAQAgAAAAIgAAAGRycy9kb3ducmV2LnhtbFBLAQIUABQAAAAIAIdO4kBUJc8VvwIAADsL&#10;AAAOAAAAAAAAAAEAIAAAACoBAABkcnMvZTJvRG9jLnhtbFBLBQYAAAAABgAGAFkBAABbBgAAAAA=&#10;">
                <o:lock v:ext="edit" aspectratio="f"/>
                <v:line id="_x0000_s1026" o:spid="_x0000_s1026" o:spt="20" style="position:absolute;left:2286;top:15574;height:8;width:3579;" filled="f" stroked="t" coordsize="21600,21600" o:gfxdata="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cHFL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2296;top:15053;height:540;width:1;" filled="f" stroked="t" coordsize="21600,21600" o:gfxdata="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6JNm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5836;top:15053;height:540;width:1;" filled="f" stroked="t" coordsize="21600,21600" o:gfxdata="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kNv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4066;top:15053;height:540;width:1;" filled="f" stroked="t" coordsize="21600,21600" o:gfxdata="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cM1V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9598025</wp:posOffset>
                </wp:positionV>
                <wp:extent cx="2299970" cy="123825"/>
                <wp:effectExtent l="6350" t="0" r="17780" b="285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0" cy="123825"/>
                          <a:chOff x="2286" y="15053"/>
                          <a:chExt cx="3578" cy="540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2286" y="15574"/>
                            <a:ext cx="3579" cy="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2296" y="15053"/>
                            <a:ext cx="1" cy="54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5836" y="15053"/>
                            <a:ext cx="1" cy="54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4066" y="15053"/>
                            <a:ext cx="1" cy="54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95pt;margin-top:755.75pt;height:9.75pt;width:181.1pt;z-index:251660288;mso-width-relative:page;mso-height-relative:page;" coordorigin="2286,15053" coordsize="3578,540" o:gfxdata="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yk9jCtoAAAANAQAADwAAAAAAAAABACAA&#10;AAAiAAAAZHJzL2Rvd25yZXYueG1sUEsBAhQAFAAAAAgAh07iQDnnPze2AgAANwsAAA4AAAAAAAAA&#10;AQAgAAAAKQEAAGRycy9lMm9Eb2MueG1sUEsFBgAAAAAGAAYAWQEAAFEGAAAAAA==&#10;">
                <o:lock v:ext="edit" aspectratio="f"/>
                <v:line id="_x0000_s1026" o:spid="_x0000_s1026" o:spt="20" style="position:absolute;left:2286;top:15574;height:8;width:3579;" filled="f" stroked="t" coordsize="21600,21600" o:gfxdata="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CkjL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2296;top:15053;height:540;width:1;" filled="f" stroked="t" coordsize="21600,21600" o:gfxdata="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MAR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5836;top:15053;height:540;width:1;" filled="f" stroked="t" coordsize="21600,21600" o:gfxdata="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lmW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4066;top:15053;height:540;width:1;" filled="f" stroked="t" coordsize="21600,21600" o:gfxdata="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pPP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 xml:space="preserve">                  两个端点     直的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46770"/>
    <w:multiLevelType w:val="singleLevel"/>
    <w:tmpl w:val="98746770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EB3E4BC4"/>
    <w:multiLevelType w:val="singleLevel"/>
    <w:tmpl w:val="EB3E4BC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EE160612"/>
    <w:multiLevelType w:val="singleLevel"/>
    <w:tmpl w:val="EE16061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1F83EAAA"/>
    <w:multiLevelType w:val="singleLevel"/>
    <w:tmpl w:val="1F83EAA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咖啡不解酒的醉">
    <w15:presenceInfo w15:providerId="WPS Office" w15:userId="3033015635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DI5MTNmNzgwMjI2YTI3OTE1ZGEyY2YzZjVhOWIifQ=="/>
  </w:docVars>
  <w:rsids>
    <w:rsidRoot w:val="3F43407C"/>
    <w:rsid w:val="1E8001EB"/>
    <w:rsid w:val="206715E5"/>
    <w:rsid w:val="209C3AC2"/>
    <w:rsid w:val="2A294BE6"/>
    <w:rsid w:val="2D1B7649"/>
    <w:rsid w:val="2DE016D2"/>
    <w:rsid w:val="33F61798"/>
    <w:rsid w:val="3C11554A"/>
    <w:rsid w:val="3F43407C"/>
    <w:rsid w:val="41B274E9"/>
    <w:rsid w:val="4FBA731B"/>
    <w:rsid w:val="4FBE121A"/>
    <w:rsid w:val="61EA5ECB"/>
    <w:rsid w:val="633A6D09"/>
    <w:rsid w:val="718019DB"/>
    <w:rsid w:val="7E7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2741</Words>
  <Characters>2803</Characters>
  <Lines>0</Lines>
  <Paragraphs>0</Paragraphs>
  <TotalTime>2</TotalTime>
  <ScaleCrop>false</ScaleCrop>
  <LinksUpToDate>false</LinksUpToDate>
  <CharactersWithSpaces>2883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2020-08-12T12:07:00Z</dcterms:created>
  <dc:creator>咖啡不解酒的醉</dc:creator>
  <cp:lastModifiedBy>Administrator</cp:lastModifiedBy>
  <cp:lastPrinted>2020-10-30T10:03:00Z</cp:lastPrinted>
  <dcterms:modified xsi:type="dcterms:W3CDTF">2022-12-15T02:39:28Z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A4347A7A41DA4385A3B9D3B62556440A</vt:lpwstr>
  </property>
</Properties>
</file>